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left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bookmarkStart w:id="0" w:name="bookmark42"/>
      <w:bookmarkStart w:id="1" w:name="bookmark43"/>
      <w:bookmarkStart w:id="2" w:name="bookmark44"/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内蒙古自治区欺诈骗取医疗保障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基金行为举报奖励审批表</w:t>
      </w:r>
      <w:bookmarkEnd w:id="0"/>
      <w:bookmarkEnd w:id="1"/>
      <w:bookmarkEnd w:id="2"/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（法人、其</w:t>
      </w:r>
      <w:bookmarkStart w:id="3" w:name="_GoBack"/>
      <w:bookmarkEnd w:id="3"/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他社会组织）</w:t>
      </w:r>
    </w:p>
    <w:p>
      <w:pPr>
        <w:pStyle w:val="3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编号：</w:t>
      </w:r>
    </w:p>
    <w:tbl>
      <w:tblPr>
        <w:tblStyle w:val="7"/>
        <w:tblW w:w="885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6"/>
        <w:gridCol w:w="1375"/>
        <w:gridCol w:w="1676"/>
        <w:gridCol w:w="1742"/>
        <w:gridCol w:w="1281"/>
        <w:gridCol w:w="10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-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28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单位名称</w:t>
            </w:r>
          </w:p>
        </w:tc>
        <w:tc>
          <w:tcPr>
            <w:tcW w:w="-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举报时间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both"/>
              <w:textAlignment w:val="auto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-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单位证件种类</w:t>
            </w:r>
          </w:p>
        </w:tc>
        <w:tc>
          <w:tcPr>
            <w:tcW w:w="-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单位证件号码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280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案件名称</w:t>
            </w:r>
          </w:p>
        </w:tc>
        <w:tc>
          <w:tcPr>
            <w:tcW w:w="-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2" w:hRule="exact"/>
          <w:jc w:val="center"/>
        </w:trPr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280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奖励理由</w:t>
            </w:r>
          </w:p>
        </w:tc>
        <w:tc>
          <w:tcPr>
            <w:tcW w:w="-7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-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申请奖励金额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14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案件承办人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14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8" w:hRule="exact"/>
          <w:jc w:val="center"/>
        </w:trPr>
        <w:tc>
          <w:tcPr>
            <w:tcW w:w="-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医疗保障基金监督机构审核 意见</w:t>
            </w:r>
          </w:p>
        </w:tc>
        <w:tc>
          <w:tcPr>
            <w:tcW w:w="-7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3380" w:firstLineChars="1300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日（签章）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  <w:jc w:val="center"/>
        </w:trPr>
        <w:tc>
          <w:tcPr>
            <w:tcW w:w="-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医疗保障部门意见</w:t>
            </w:r>
          </w:p>
        </w:tc>
        <w:tc>
          <w:tcPr>
            <w:tcW w:w="-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3380" w:firstLineChars="1300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月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日（签章）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del w:id="0" w:author="uos" w:date="2022-01-17T18:08:00Z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>
                              <w:t>- 10 -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</w:pP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- 10 -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9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1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8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3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2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5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4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5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6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27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9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28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2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0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2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1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3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4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5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os">
    <w15:presenceInfo w15:providerId="None" w15:userId="u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B1F9D"/>
    <w:rsid w:val="01452376"/>
    <w:rsid w:val="02C8299D"/>
    <w:rsid w:val="02E04CA9"/>
    <w:rsid w:val="02EF11AE"/>
    <w:rsid w:val="02F25558"/>
    <w:rsid w:val="041F3BA0"/>
    <w:rsid w:val="04D333C3"/>
    <w:rsid w:val="05646C46"/>
    <w:rsid w:val="05BC418F"/>
    <w:rsid w:val="06AF24D7"/>
    <w:rsid w:val="074403A6"/>
    <w:rsid w:val="077C78E1"/>
    <w:rsid w:val="081238D2"/>
    <w:rsid w:val="08381EC1"/>
    <w:rsid w:val="08517EA8"/>
    <w:rsid w:val="08772A55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1123FF"/>
    <w:rsid w:val="245F552F"/>
    <w:rsid w:val="256B1F9D"/>
    <w:rsid w:val="26691417"/>
    <w:rsid w:val="27C272F9"/>
    <w:rsid w:val="291340E3"/>
    <w:rsid w:val="2966572E"/>
    <w:rsid w:val="2B362502"/>
    <w:rsid w:val="2D6178F5"/>
    <w:rsid w:val="2D9E142D"/>
    <w:rsid w:val="2E4F2682"/>
    <w:rsid w:val="31952AC3"/>
    <w:rsid w:val="33914E7D"/>
    <w:rsid w:val="340D6851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E537AA3"/>
    <w:rsid w:val="3ECE40BE"/>
    <w:rsid w:val="3F870BF9"/>
    <w:rsid w:val="429E0C0D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639585D"/>
    <w:rsid w:val="5641039C"/>
    <w:rsid w:val="56764543"/>
    <w:rsid w:val="56FC5297"/>
    <w:rsid w:val="57FD3524"/>
    <w:rsid w:val="583A056C"/>
    <w:rsid w:val="58963727"/>
    <w:rsid w:val="5A021B39"/>
    <w:rsid w:val="5AA62865"/>
    <w:rsid w:val="5BCD0EFD"/>
    <w:rsid w:val="5C612ADB"/>
    <w:rsid w:val="5D8B1366"/>
    <w:rsid w:val="5F2A6763"/>
    <w:rsid w:val="5F697097"/>
    <w:rsid w:val="5F730D42"/>
    <w:rsid w:val="61E52D79"/>
    <w:rsid w:val="62052B44"/>
    <w:rsid w:val="640C342F"/>
    <w:rsid w:val="65B26EC4"/>
    <w:rsid w:val="66433624"/>
    <w:rsid w:val="674178A2"/>
    <w:rsid w:val="68FB4711"/>
    <w:rsid w:val="6AC25E46"/>
    <w:rsid w:val="6C886506"/>
    <w:rsid w:val="6D253274"/>
    <w:rsid w:val="6D77157D"/>
    <w:rsid w:val="6D7B76C7"/>
    <w:rsid w:val="6E9709C1"/>
    <w:rsid w:val="6F4C092C"/>
    <w:rsid w:val="7038185B"/>
    <w:rsid w:val="72775DAD"/>
    <w:rsid w:val="72AD4576"/>
    <w:rsid w:val="7535161D"/>
    <w:rsid w:val="757A2895"/>
    <w:rsid w:val="77C579D5"/>
    <w:rsid w:val="79884384"/>
    <w:rsid w:val="79E11684"/>
    <w:rsid w:val="79FE453D"/>
    <w:rsid w:val="79FF7EB0"/>
    <w:rsid w:val="7B275DBF"/>
    <w:rsid w:val="7CC10DA4"/>
    <w:rsid w:val="7F6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4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4">
    <w:name w:val="heading 2"/>
    <w:basedOn w:val="2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8">
    <w:name w:val="Default Paragraph Font"/>
    <w:semiHidden/>
    <w:uiPriority w:val="0"/>
    <w:rPr>
      <w:rFonts w:ascii="Times New Roman" w:hAnsi="Times New Roman" w:eastAsia="宋体"/>
      <w:b/>
      <w:sz w:val="21"/>
      <w:szCs w:val="2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2级编号"/>
    <w:basedOn w:val="1"/>
    <w:next w:val="2"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测试3级目录"/>
    <w:basedOn w:val="1"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0">
    <w:name w:val="一览表"/>
    <w:basedOn w:val="1"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1">
    <w:name w:val="测试报告一览表"/>
    <w:basedOn w:val="1"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2">
    <w:name w:val="测试报告3级目录"/>
    <w:basedOn w:val="1"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3.1.1"/>
    <w:basedOn w:val="1"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4">
    <w:name w:val="监测报告2.3.1"/>
    <w:basedOn w:val="1"/>
    <w:link w:val="16"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5">
    <w:name w:val="无间隔4"/>
    <w:basedOn w:val="1"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6">
    <w:name w:val="监测报告2.3.1 Char"/>
    <w:link w:val="14"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7">
    <w:name w:val="样式1"/>
    <w:basedOn w:val="14"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8">
    <w:name w:val="样式2"/>
    <w:basedOn w:val="14"/>
    <w:link w:val="19"/>
    <w:uiPriority w:val="0"/>
    <w:pPr>
      <w:numPr>
        <w:numId w:val="10"/>
      </w:numPr>
    </w:pPr>
    <w:rPr>
      <w:rFonts w:ascii="Arial" w:hAnsi="Arial"/>
    </w:rPr>
  </w:style>
  <w:style w:type="character" w:customStyle="1" w:styleId="19">
    <w:name w:val="样式2 Char"/>
    <w:link w:val="18"/>
    <w:qFormat/>
    <w:uiPriority w:val="0"/>
    <w:rPr>
      <w:rFonts w:ascii="Arial" w:hAnsi="Arial" w:eastAsia="宋体"/>
    </w:rPr>
  </w:style>
  <w:style w:type="paragraph" w:customStyle="1" w:styleId="20">
    <w:name w:val="3级"/>
    <w:basedOn w:val="4"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1">
    <w:name w:val="2级"/>
    <w:basedOn w:val="1"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2">
    <w:name w:val="3级测试报告"/>
    <w:basedOn w:val="4"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3">
    <w:name w:val="一级标题"/>
    <w:basedOn w:val="1"/>
    <w:link w:val="33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4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5">
    <w:name w:val="样式3"/>
    <w:basedOn w:val="22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6">
    <w:name w:val="标书一级"/>
    <w:basedOn w:val="4"/>
    <w:qFormat/>
    <w:uiPriority w:val="0"/>
    <w:pPr>
      <w:numPr>
        <w:numId w:val="16"/>
      </w:numPr>
      <w:spacing w:before="100"/>
    </w:pPr>
  </w:style>
  <w:style w:type="paragraph" w:customStyle="1" w:styleId="27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28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9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30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1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2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3">
    <w:name w:val="一级标题 Char"/>
    <w:link w:val="23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4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5">
    <w:name w:val="三级标题"/>
    <w:basedOn w:val="4"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6">
    <w:name w:val="Body text|1"/>
    <w:basedOn w:val="1"/>
    <w:qFormat/>
    <w:uiPriority w:val="0"/>
    <w:pPr>
      <w:widowControl w:val="0"/>
      <w:shd w:val="clear" w:color="auto" w:fill="auto"/>
      <w:suppressAutoHyphens/>
      <w:bidi w:val="0"/>
      <w:spacing w:line="410" w:lineRule="auto"/>
      <w:ind w:firstLine="400"/>
    </w:pPr>
    <w:rPr>
      <w:rFonts w:ascii="宋体" w:hAnsi="宋体" w:eastAsia="宋体" w:cs="宋体"/>
      <w:color w:val="auto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7">
    <w:name w:val="Body text|2"/>
    <w:basedOn w:val="1"/>
    <w:qFormat/>
    <w:uiPriority w:val="0"/>
    <w:pPr>
      <w:widowControl w:val="0"/>
      <w:shd w:val="clear" w:color="auto" w:fill="auto"/>
      <w:suppressAutoHyphens/>
      <w:bidi w:val="0"/>
      <w:spacing w:after="200"/>
      <w:jc w:val="center"/>
    </w:pPr>
    <w:rPr>
      <w:rFonts w:ascii="宋体" w:hAnsi="宋体" w:eastAsia="宋体" w:cs="宋体"/>
      <w:color w:val="auto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38">
    <w:name w:val="Table caption|1"/>
    <w:basedOn w:val="1"/>
    <w:qFormat/>
    <w:uiPriority w:val="0"/>
    <w:pPr>
      <w:widowControl w:val="0"/>
      <w:shd w:val="clear" w:color="auto" w:fill="auto"/>
      <w:suppressAutoHyphens/>
      <w:bidi w:val="0"/>
    </w:pPr>
    <w:rPr>
      <w:rFonts w:ascii="宋体" w:hAnsi="宋体" w:eastAsia="宋体" w:cs="宋体"/>
      <w:color w:val="auto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9">
    <w:name w:val="Other|1"/>
    <w:basedOn w:val="1"/>
    <w:qFormat/>
    <w:uiPriority w:val="0"/>
    <w:pPr>
      <w:widowControl w:val="0"/>
      <w:shd w:val="clear" w:color="auto" w:fill="auto"/>
      <w:suppressAutoHyphens/>
      <w:bidi w:val="0"/>
      <w:spacing w:line="410" w:lineRule="auto"/>
      <w:ind w:firstLine="400"/>
    </w:pPr>
    <w:rPr>
      <w:rFonts w:ascii="宋体" w:hAnsi="宋体" w:eastAsia="宋体" w:cs="宋体"/>
      <w:color w:val="auto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whm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2022-01-21T09:03:00Z</dcterms:created>
  <dc:creator>。</dc:creator>
  <cp:lastModifiedBy>。</cp:lastModifiedBy>
  <dcterms:modified xsi:type="dcterms:W3CDTF">2022-01-21T09:03:54Z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02F797DD242246EE9E94337F9B86523D</vt:lpwstr>
  </property>
</Properties>
</file>