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</w:t>
      </w:r>
    </w:p>
    <w:p>
      <w:pPr>
        <w:pStyle w:val="3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ins w:id="0" w:author="刘耘沁" w:date="2021-12-31T12:21:00Z"/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</w:t>
      </w:r>
    </w:p>
    <w:p>
      <w:pPr>
        <w:pStyle w:val="3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/>
        <w:jc w:val="center"/>
        <w:textAlignment w:val="auto"/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内蒙古自治区欺诈骗取医疗保障基金行为举报奖励</w:t>
      </w:r>
      <w:bookmarkStart w:id="0" w:name="bookmark45"/>
      <w:bookmarkStart w:id="1" w:name="bookmark46"/>
      <w:bookmarkStart w:id="2" w:name="bookmark47"/>
      <w:r>
        <w:rPr>
          <w:rFonts w:hint="eastAsia" w:ascii="CESI小标宋-GB2312" w:hAnsi="CESI小标宋-GB2312" w:eastAsia="CESI小标宋-GB2312" w:cs="CESI小标宋-GB2312"/>
          <w:color w:val="000000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决定书</w:t>
      </w:r>
      <w:bookmarkEnd w:id="0"/>
      <w:bookmarkEnd w:id="1"/>
      <w:bookmarkEnd w:id="2"/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（举报人）：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你举报的XXX案件，经（自治区、盟市、旗县）医疗保障基金监督机构查证属实，按照《内蒙古自治区欺诈骗取医 疗保障基金行为举报奖励实施细则》有关规定，决定给予奖 励元（大写：</w:t>
      </w: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元）。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2560" w:firstLineChars="8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（自治区、盟市、旗县）医疗保障局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3840" w:firstLineChars="1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CESI仿宋-GB2312" w:hAnsi="CESI仿宋-GB2312" w:eastAsia="CESI仿宋-GB2312" w:cs="CESI仿宋-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年  月   日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pStyle w:val="36"/>
        <w:keepNext w:val="0"/>
        <w:keepLines w:val="0"/>
        <w:pageBreakBefore w:val="0"/>
        <w:widowControl w:val="0"/>
        <w:shd w:val="clear" w:color="auto" w:fill="auto"/>
        <w:tabs>
          <w:tab w:val="left" w:pos="37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wordWrap/>
        <w:overflowPunct/>
        <w:topLinePunct/>
        <w:autoSpaceDE w:val="0"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耘沁">
    <w15:presenceInfo w15:providerId="None" w15:userId="刘耘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06B9B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306B9B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测试3级目录"/>
    <w:basedOn w:val="1"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4"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6">
    <w:name w:val="Body text|1"/>
    <w:basedOn w:val="1"/>
    <w:qFormat/>
    <w:uiPriority w:val="0"/>
    <w:pPr>
      <w:widowControl w:val="0"/>
      <w:shd w:val="clear" w:color="auto" w:fill="auto"/>
      <w:suppressAutoHyphens/>
      <w:bidi w:val="0"/>
      <w:spacing w:line="410" w:lineRule="auto"/>
      <w:ind w:firstLine="400"/>
    </w:pPr>
    <w:rPr>
      <w:rFonts w:ascii="宋体" w:hAnsi="宋体" w:eastAsia="宋体" w:cs="宋体"/>
      <w:color w:val="auto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Body text|2"/>
    <w:basedOn w:val="1"/>
    <w:qFormat/>
    <w:uiPriority w:val="0"/>
    <w:pPr>
      <w:widowControl w:val="0"/>
      <w:shd w:val="clear" w:color="auto" w:fill="auto"/>
      <w:suppressAutoHyphens/>
      <w:bidi w:val="0"/>
      <w:spacing w:after="200"/>
      <w:jc w:val="center"/>
    </w:pPr>
    <w:rPr>
      <w:rFonts w:ascii="宋体" w:hAnsi="宋体" w:eastAsia="宋体" w:cs="宋体"/>
      <w:color w:val="auto"/>
      <w:sz w:val="38"/>
      <w:szCs w:val="3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2022-01-21T09:04:00Z</dcterms:created>
  <dc:creator>。</dc:creator>
  <cp:lastModifiedBy>。</cp:lastModifiedBy>
  <dcterms:modified xsi:type="dcterms:W3CDTF">2022-01-21T09:04:35Z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E9A89A9402F14562AEF7C326FA05EF3B</vt:lpwstr>
  </property>
</Properties>
</file>